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59" w:rsidRPr="00A40E0C" w:rsidRDefault="001E4D87" w:rsidP="00702A59">
      <w:pPr>
        <w:tabs>
          <w:tab w:val="left" w:pos="7020"/>
        </w:tabs>
        <w:spacing w:beforeLines="400" w:before="1440" w:line="600" w:lineRule="exact"/>
        <w:jc w:val="center"/>
        <w:rPr>
          <w:rFonts w:ascii="標楷體" w:eastAsia="標楷體" w:hAnsi="標楷體"/>
          <w:sz w:val="52"/>
          <w:szCs w:val="52"/>
        </w:rPr>
      </w:pPr>
      <w:bookmarkStart w:id="0" w:name="OLE_LINK2"/>
      <w:bookmarkStart w:id="1" w:name="OLE_LINK3"/>
      <w:r w:rsidRPr="00A40E0C">
        <w:rPr>
          <w:rFonts w:ascii="標楷體" w:eastAsia="標楷體" w:hAnsi="標楷體" w:hint="eastAsia"/>
          <w:sz w:val="52"/>
          <w:szCs w:val="52"/>
        </w:rPr>
        <w:t xml:space="preserve"> </w:t>
      </w:r>
      <w:r w:rsidR="00702A59" w:rsidRPr="00A40E0C">
        <w:rPr>
          <w:rFonts w:ascii="標楷體" w:eastAsia="標楷體" w:hAnsi="標楷體" w:hint="eastAsia"/>
          <w:sz w:val="52"/>
          <w:szCs w:val="52"/>
        </w:rPr>
        <w:t>國立中央大學客家語文暨社會科學學系</w:t>
      </w:r>
    </w:p>
    <w:p w:rsidR="00702A59" w:rsidRPr="00A40E0C" w:rsidDel="00AB7E5D" w:rsidRDefault="00702A59" w:rsidP="00702A59">
      <w:pPr>
        <w:tabs>
          <w:tab w:val="left" w:pos="7020"/>
        </w:tabs>
        <w:spacing w:beforeLines="400" w:before="1440" w:line="600" w:lineRule="exact"/>
        <w:jc w:val="center"/>
        <w:rPr>
          <w:del w:id="2" w:author="USER" w:date="2021-02-26T15:10:00Z"/>
          <w:rFonts w:ascii="標楷體" w:eastAsia="標楷體" w:hAnsi="標楷體"/>
          <w:sz w:val="52"/>
          <w:szCs w:val="52"/>
        </w:rPr>
      </w:pPr>
      <w:r w:rsidRPr="00A40E0C">
        <w:rPr>
          <w:rFonts w:ascii="標楷體" w:eastAsia="標楷體" w:hAnsi="標楷體" w:hint="eastAsia"/>
          <w:sz w:val="52"/>
          <w:szCs w:val="52"/>
        </w:rPr>
        <w:t>客家研究博士班</w:t>
      </w:r>
    </w:p>
    <w:p w:rsidR="00702A59" w:rsidRPr="00A40E0C" w:rsidRDefault="00702A59" w:rsidP="00AB7E5D">
      <w:pPr>
        <w:tabs>
          <w:tab w:val="left" w:pos="7020"/>
        </w:tabs>
        <w:spacing w:beforeLines="400" w:before="1440" w:line="600" w:lineRule="exact"/>
        <w:jc w:val="center"/>
        <w:rPr>
          <w:rFonts w:ascii="標楷體" w:eastAsia="標楷體" w:hAnsi="標楷體"/>
          <w:sz w:val="52"/>
          <w:szCs w:val="52"/>
        </w:rPr>
      </w:pPr>
      <w:del w:id="3" w:author="USER" w:date="2021-02-26T15:10:00Z">
        <w:r w:rsidRPr="00A40E0C" w:rsidDel="00AB7E5D">
          <w:rPr>
            <w:rFonts w:ascii="標楷體" w:eastAsia="標楷體" w:hAnsi="標楷體" w:hint="eastAsia"/>
            <w:sz w:val="52"/>
            <w:szCs w:val="52"/>
          </w:rPr>
          <w:delText>考試招生書面審查</w:delText>
        </w:r>
      </w:del>
      <w:r w:rsidRPr="00A40E0C">
        <w:rPr>
          <w:rFonts w:ascii="標楷體" w:eastAsia="標楷體" w:hAnsi="標楷體" w:hint="eastAsia"/>
          <w:sz w:val="52"/>
          <w:szCs w:val="52"/>
        </w:rPr>
        <w:t>研究計畫書</w:t>
      </w:r>
    </w:p>
    <w:p w:rsidR="00702A59" w:rsidRPr="00A40E0C" w:rsidRDefault="00702A59" w:rsidP="00702A59">
      <w:pPr>
        <w:tabs>
          <w:tab w:val="left" w:pos="7020"/>
        </w:tabs>
        <w:spacing w:beforeLines="400" w:before="1440" w:line="600" w:lineRule="exact"/>
        <w:rPr>
          <w:rFonts w:ascii="標楷體" w:eastAsia="標楷體" w:hAnsi="標楷體"/>
          <w:sz w:val="52"/>
          <w:szCs w:val="52"/>
        </w:rPr>
      </w:pPr>
    </w:p>
    <w:p w:rsidR="00702A59" w:rsidRPr="00A40E0C" w:rsidRDefault="00702A59" w:rsidP="00702A59">
      <w:pPr>
        <w:tabs>
          <w:tab w:val="left" w:pos="7020"/>
        </w:tabs>
        <w:spacing w:beforeLines="400" w:before="1440" w:line="600" w:lineRule="exact"/>
        <w:rPr>
          <w:rFonts w:ascii="標楷體" w:eastAsia="標楷體" w:hAnsi="標楷體"/>
          <w:sz w:val="52"/>
          <w:szCs w:val="52"/>
          <w:u w:val="single"/>
        </w:rPr>
      </w:pPr>
      <w:r w:rsidRPr="00A40E0C">
        <w:rPr>
          <w:rFonts w:ascii="標楷體" w:eastAsia="標楷體" w:hAnsi="標楷體" w:hint="eastAsia"/>
          <w:sz w:val="52"/>
          <w:szCs w:val="52"/>
        </w:rPr>
        <w:t>計畫名稱：</w:t>
      </w:r>
      <w:r w:rsidRPr="00A40E0C">
        <w:rPr>
          <w:rFonts w:ascii="標楷體" w:eastAsia="標楷體" w:hAnsi="標楷體" w:hint="eastAsia"/>
          <w:sz w:val="52"/>
          <w:szCs w:val="52"/>
          <w:u w:val="single"/>
        </w:rPr>
        <w:t xml:space="preserve">                        </w:t>
      </w:r>
    </w:p>
    <w:p w:rsidR="00702A59" w:rsidRPr="00A40E0C" w:rsidRDefault="00702A59" w:rsidP="00702A59">
      <w:pPr>
        <w:tabs>
          <w:tab w:val="left" w:pos="7020"/>
        </w:tabs>
        <w:spacing w:beforeLines="400" w:before="1440" w:line="600" w:lineRule="exact"/>
        <w:rPr>
          <w:rFonts w:ascii="標楷體" w:eastAsia="標楷體" w:hAnsi="標楷體"/>
          <w:sz w:val="52"/>
          <w:szCs w:val="52"/>
          <w:u w:val="single"/>
        </w:rPr>
      </w:pPr>
      <w:r w:rsidRPr="00A40E0C">
        <w:rPr>
          <w:rFonts w:ascii="標楷體" w:eastAsia="標楷體" w:hAnsi="標楷體" w:hint="eastAsia"/>
          <w:sz w:val="52"/>
          <w:szCs w:val="52"/>
        </w:rPr>
        <w:t>考生姓名：</w:t>
      </w:r>
      <w:r w:rsidRPr="00A40E0C">
        <w:rPr>
          <w:rFonts w:ascii="標楷體" w:eastAsia="標楷體" w:hAnsi="標楷體" w:hint="eastAsia"/>
          <w:sz w:val="52"/>
          <w:szCs w:val="52"/>
          <w:u w:val="single"/>
        </w:rPr>
        <w:t xml:space="preserve">           </w:t>
      </w:r>
    </w:p>
    <w:p w:rsidR="001E4D87" w:rsidRDefault="001E4D87" w:rsidP="00702A59">
      <w:pPr>
        <w:tabs>
          <w:tab w:val="left" w:pos="7020"/>
        </w:tabs>
        <w:spacing w:beforeLines="400" w:before="1440" w:line="600" w:lineRule="exact"/>
        <w:rPr>
          <w:ins w:id="4" w:author="USER" w:date="2021-02-26T15:10:00Z"/>
          <w:rFonts w:ascii="標楷體" w:eastAsia="標楷體" w:hAnsi="標楷體"/>
          <w:sz w:val="56"/>
          <w:szCs w:val="56"/>
          <w:u w:val="single"/>
        </w:rPr>
      </w:pPr>
    </w:p>
    <w:p w:rsidR="00AB7E5D" w:rsidRPr="00702A59" w:rsidRDefault="00AB7E5D" w:rsidP="00702A59">
      <w:pPr>
        <w:tabs>
          <w:tab w:val="left" w:pos="7020"/>
        </w:tabs>
        <w:spacing w:beforeLines="400" w:before="1440" w:line="600" w:lineRule="exact"/>
        <w:rPr>
          <w:rFonts w:ascii="標楷體" w:eastAsia="標楷體" w:hAnsi="標楷體" w:hint="eastAsia"/>
          <w:sz w:val="56"/>
          <w:szCs w:val="56"/>
          <w:u w:val="single"/>
        </w:rPr>
      </w:pPr>
      <w:bookmarkStart w:id="5" w:name="_GoBack"/>
      <w:bookmarkEnd w:id="5"/>
    </w:p>
    <w:p w:rsidR="00702A59" w:rsidRPr="00923C96" w:rsidRDefault="001E4D87" w:rsidP="001E4D87">
      <w:pPr>
        <w:spacing w:line="360" w:lineRule="auto"/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</w:t>
      </w:r>
      <w:r>
        <w:rPr>
          <w:rFonts w:ascii="標楷體" w:eastAsia="標楷體" w:hAnsi="標楷體" w:hint="eastAsia"/>
          <w:b/>
          <w:bCs/>
          <w:noProof/>
          <w:sz w:val="28"/>
        </w:rPr>
        <w:t>、</w:t>
      </w:r>
      <w:r w:rsidR="00702A59">
        <w:rPr>
          <w:rFonts w:eastAsia="標楷體" w:hint="eastAsia"/>
          <w:b/>
          <w:bCs/>
          <w:noProof/>
          <w:sz w:val="28"/>
        </w:rPr>
        <w:t>研究計畫</w:t>
      </w:r>
      <w:r w:rsidR="00702A59" w:rsidRPr="00923C96">
        <w:rPr>
          <w:rFonts w:eastAsia="標楷體" w:hint="eastAsia"/>
          <w:b/>
          <w:bCs/>
          <w:noProof/>
          <w:sz w:val="28"/>
        </w:rPr>
        <w:t>摘要：</w:t>
      </w:r>
      <w:r w:rsidR="00702A59" w:rsidRPr="00923C96">
        <w:rPr>
          <w:rFonts w:eastAsia="標楷體" w:hint="eastAsia"/>
          <w:spacing w:val="-6"/>
        </w:rPr>
        <w:t>請就本計畫要點作</w:t>
      </w:r>
      <w:proofErr w:type="gramStart"/>
      <w:r w:rsidR="00702A59" w:rsidRPr="00923C96">
        <w:rPr>
          <w:rFonts w:eastAsia="標楷體" w:hint="eastAsia"/>
          <w:spacing w:val="-6"/>
        </w:rPr>
        <w:t>一</w:t>
      </w:r>
      <w:proofErr w:type="gramEnd"/>
      <w:r w:rsidR="00702A59" w:rsidRPr="00923C96">
        <w:rPr>
          <w:rFonts w:eastAsia="標楷體" w:hint="eastAsia"/>
          <w:spacing w:val="-6"/>
        </w:rPr>
        <w:t>概述，並依本計畫性質自訂關鍵詞。</w:t>
      </w:r>
    </w:p>
    <w:p w:rsidR="00702A59" w:rsidRDefault="00702A59" w:rsidP="00C23A96">
      <w:pPr>
        <w:numPr>
          <w:ilvl w:val="0"/>
          <w:numId w:val="1"/>
        </w:numPr>
        <w:tabs>
          <w:tab w:val="clear" w:pos="1260"/>
          <w:tab w:val="num" w:pos="720"/>
          <w:tab w:val="num" w:pos="826"/>
        </w:tabs>
        <w:spacing w:line="360" w:lineRule="auto"/>
        <w:ind w:left="868" w:hanging="854"/>
        <w:jc w:val="both"/>
        <w:rPr>
          <w:rFonts w:eastAsia="標楷體"/>
        </w:rPr>
      </w:pPr>
      <w:r w:rsidRPr="00923C96">
        <w:rPr>
          <w:rFonts w:eastAsia="標楷體"/>
        </w:rPr>
        <w:t>計畫中文摘要。（五百字以內）</w:t>
      </w:r>
    </w:p>
    <w:p w:rsidR="00702A59" w:rsidRPr="00923C96" w:rsidRDefault="00702A59" w:rsidP="00C23A96">
      <w:pPr>
        <w:tabs>
          <w:tab w:val="num" w:pos="826"/>
        </w:tabs>
        <w:spacing w:line="360" w:lineRule="auto"/>
        <w:jc w:val="both"/>
        <w:rPr>
          <w:rFonts w:eastAsia="標楷體"/>
        </w:rPr>
      </w:pPr>
    </w:p>
    <w:p w:rsidR="00702A59" w:rsidRPr="00644411" w:rsidRDefault="001E4D87" w:rsidP="00C23A96">
      <w:pPr>
        <w:spacing w:line="360" w:lineRule="auto"/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02A59" w:rsidRPr="00C63D29">
        <w:rPr>
          <w:rFonts w:ascii="標楷體" w:eastAsia="標楷體" w:hint="eastAsia"/>
          <w:b/>
          <w:sz w:val="28"/>
        </w:rPr>
        <w:t>、</w:t>
      </w:r>
      <w:r w:rsidR="00702A59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02A59" w:rsidRPr="00C63D29">
        <w:rPr>
          <w:rFonts w:eastAsia="標楷體" w:hint="eastAsia"/>
          <w:b/>
          <w:bCs/>
          <w:noProof/>
          <w:sz w:val="28"/>
        </w:rPr>
        <w:t>：</w:t>
      </w:r>
    </w:p>
    <w:p w:rsidR="001E4D87" w:rsidRPr="001E4D87" w:rsidRDefault="001E4D87" w:rsidP="001E4D87">
      <w:pPr>
        <w:pStyle w:val="a7"/>
        <w:numPr>
          <w:ilvl w:val="0"/>
          <w:numId w:val="3"/>
        </w:numPr>
        <w:ind w:leftChars="0"/>
        <w:rPr>
          <w:rFonts w:eastAsia="標楷體"/>
          <w:szCs w:val="22"/>
        </w:rPr>
      </w:pPr>
      <w:r w:rsidRPr="001E4D87">
        <w:rPr>
          <w:rFonts w:eastAsia="標楷體" w:hint="eastAsia"/>
          <w:szCs w:val="22"/>
        </w:rPr>
        <w:t>研究計畫之背景及目的。請詳述本研究計畫之背景、目的、重要性，以及國內外有關本計畫之研究情況、重要參考文獻之評述等。</w:t>
      </w:r>
    </w:p>
    <w:p w:rsidR="00B00234" w:rsidRPr="001E4D87" w:rsidRDefault="001E4D87" w:rsidP="00C23A96">
      <w:pPr>
        <w:numPr>
          <w:ilvl w:val="0"/>
          <w:numId w:val="3"/>
        </w:numPr>
        <w:spacing w:line="360" w:lineRule="auto"/>
        <w:jc w:val="both"/>
        <w:rPr>
          <w:rFonts w:eastAsia="標楷體"/>
          <w:szCs w:val="22"/>
        </w:rPr>
      </w:pPr>
      <w:r w:rsidRPr="001E4D87">
        <w:rPr>
          <w:rFonts w:eastAsia="標楷體" w:hint="eastAsia"/>
          <w:szCs w:val="22"/>
        </w:rPr>
        <w:t>研究方法、進行步驟。請詳述：</w:t>
      </w:r>
      <w:r w:rsidR="0054068C">
        <w:rPr>
          <w:rFonts w:ascii="標楷體" w:eastAsia="標楷體" w:hAnsi="標楷體" w:hint="eastAsia"/>
          <w:szCs w:val="22"/>
        </w:rPr>
        <w:t>（</w:t>
      </w:r>
      <w:r w:rsidRPr="001E4D87">
        <w:rPr>
          <w:rFonts w:eastAsia="標楷體"/>
          <w:szCs w:val="22"/>
        </w:rPr>
        <w:t>1</w:t>
      </w:r>
      <w:r w:rsidR="0054068C">
        <w:rPr>
          <w:rFonts w:ascii="標楷體" w:eastAsia="標楷體" w:hAnsi="標楷體" w:hint="eastAsia"/>
          <w:szCs w:val="22"/>
        </w:rPr>
        <w:t>）</w:t>
      </w:r>
      <w:r w:rsidRPr="001E4D87">
        <w:rPr>
          <w:rFonts w:eastAsia="標楷體" w:hint="eastAsia"/>
          <w:szCs w:val="22"/>
        </w:rPr>
        <w:t>本研究計畫採用之研究方法與原因。</w:t>
      </w:r>
      <w:r w:rsidR="0054068C">
        <w:rPr>
          <w:rFonts w:ascii="標楷體" w:eastAsia="標楷體" w:hAnsi="標楷體" w:hint="eastAsia"/>
          <w:szCs w:val="22"/>
        </w:rPr>
        <w:t>（</w:t>
      </w:r>
      <w:r w:rsidRPr="001E4D87">
        <w:rPr>
          <w:rFonts w:eastAsia="標楷體"/>
          <w:szCs w:val="22"/>
        </w:rPr>
        <w:t>2</w:t>
      </w:r>
      <w:r w:rsidR="0054068C">
        <w:rPr>
          <w:rFonts w:ascii="標楷體" w:eastAsia="標楷體" w:hAnsi="標楷體" w:hint="eastAsia"/>
          <w:szCs w:val="22"/>
        </w:rPr>
        <w:t>）</w:t>
      </w:r>
      <w:r w:rsidRPr="001E4D87">
        <w:rPr>
          <w:rFonts w:eastAsia="標楷體" w:hint="eastAsia"/>
          <w:szCs w:val="22"/>
        </w:rPr>
        <w:t>預計可能遭遇之困難及解決途徑。</w:t>
      </w:r>
    </w:p>
    <w:p w:rsidR="001E4D87" w:rsidRDefault="001E4D87" w:rsidP="00C23A96">
      <w:pPr>
        <w:numPr>
          <w:ilvl w:val="0"/>
          <w:numId w:val="3"/>
        </w:numPr>
        <w:spacing w:line="360" w:lineRule="auto"/>
        <w:jc w:val="both"/>
        <w:rPr>
          <w:rFonts w:eastAsia="標楷體"/>
          <w:szCs w:val="22"/>
        </w:rPr>
      </w:pPr>
      <w:r w:rsidRPr="001E4D87">
        <w:rPr>
          <w:rFonts w:eastAsia="標楷體" w:hint="eastAsia"/>
          <w:szCs w:val="22"/>
        </w:rPr>
        <w:t>請詳述上述研究計畫預期之創見及對學術、實務或社會之重要貢獻。</w:t>
      </w:r>
    </w:p>
    <w:p w:rsidR="00592044" w:rsidRPr="001E4D87" w:rsidRDefault="00592044" w:rsidP="00C23A96">
      <w:pPr>
        <w:spacing w:line="360" w:lineRule="auto"/>
        <w:rPr>
          <w:rFonts w:ascii="標楷體" w:eastAsia="標楷體"/>
          <w:b/>
          <w:sz w:val="28"/>
        </w:rPr>
      </w:pPr>
    </w:p>
    <w:p w:rsidR="00592044" w:rsidRDefault="001E4D87" w:rsidP="00C23A96">
      <w:pPr>
        <w:spacing w:line="360" w:lineRule="auto"/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三</w:t>
      </w:r>
      <w:r w:rsidR="00592044" w:rsidRPr="00592044">
        <w:rPr>
          <w:rFonts w:ascii="標楷體" w:eastAsia="標楷體" w:hint="eastAsia"/>
          <w:b/>
          <w:sz w:val="28"/>
        </w:rPr>
        <w:t>、</w:t>
      </w:r>
      <w:r w:rsidR="00592044">
        <w:rPr>
          <w:rFonts w:ascii="標楷體" w:eastAsia="標楷體" w:hint="eastAsia"/>
          <w:b/>
          <w:sz w:val="28"/>
        </w:rPr>
        <w:t>預期成果與研究限制</w:t>
      </w:r>
      <w:r w:rsidR="00592044" w:rsidRPr="00592044">
        <w:rPr>
          <w:rFonts w:eastAsia="標楷體" w:hint="eastAsia"/>
          <w:b/>
          <w:bCs/>
          <w:noProof/>
          <w:sz w:val="28"/>
        </w:rPr>
        <w:t>：</w:t>
      </w:r>
    </w:p>
    <w:p w:rsidR="00B00234" w:rsidRPr="00C63D29" w:rsidRDefault="00B00234" w:rsidP="00C23A96">
      <w:pPr>
        <w:numPr>
          <w:ilvl w:val="0"/>
          <w:numId w:val="4"/>
        </w:numPr>
        <w:spacing w:line="360" w:lineRule="auto"/>
        <w:jc w:val="both"/>
        <w:rPr>
          <w:rFonts w:eastAsia="標楷體"/>
          <w:szCs w:val="22"/>
        </w:rPr>
      </w:pPr>
      <w:r w:rsidRPr="00644411">
        <w:rPr>
          <w:rFonts w:eastAsia="標楷體"/>
          <w:szCs w:val="22"/>
        </w:rPr>
        <w:t>預期完成之工作項目及成果。請分</w:t>
      </w:r>
      <w:proofErr w:type="gramStart"/>
      <w:r w:rsidRPr="00644411">
        <w:rPr>
          <w:rFonts w:eastAsia="標楷體"/>
          <w:szCs w:val="22"/>
        </w:rPr>
        <w:t>年列述</w:t>
      </w:r>
      <w:proofErr w:type="gramEnd"/>
      <w:r w:rsidRPr="00644411">
        <w:rPr>
          <w:rFonts w:eastAsia="標楷體"/>
          <w:szCs w:val="22"/>
        </w:rPr>
        <w:t>：</w:t>
      </w:r>
      <w:r w:rsidR="0054068C">
        <w:rPr>
          <w:rFonts w:ascii="標楷體" w:eastAsia="標楷體" w:hAnsi="標楷體" w:hint="eastAsia"/>
          <w:szCs w:val="22"/>
        </w:rPr>
        <w:t>（</w:t>
      </w:r>
      <w:r w:rsidRPr="00644411">
        <w:rPr>
          <w:rFonts w:eastAsia="標楷體"/>
          <w:szCs w:val="22"/>
        </w:rPr>
        <w:t>1</w:t>
      </w:r>
      <w:r w:rsidR="0054068C">
        <w:rPr>
          <w:rFonts w:ascii="標楷體" w:eastAsia="標楷體" w:hAnsi="標楷體" w:hint="eastAsia"/>
          <w:szCs w:val="22"/>
        </w:rPr>
        <w:t>）</w:t>
      </w:r>
      <w:r w:rsidRPr="00644411">
        <w:rPr>
          <w:rFonts w:eastAsia="標楷體"/>
          <w:szCs w:val="22"/>
        </w:rPr>
        <w:t>預期完成之工作項目。</w:t>
      </w:r>
      <w:r w:rsidR="0054068C">
        <w:rPr>
          <w:rFonts w:ascii="標楷體" w:eastAsia="標楷體" w:hAnsi="標楷體" w:hint="eastAsia"/>
          <w:szCs w:val="22"/>
        </w:rPr>
        <w:t>（</w:t>
      </w:r>
      <w:r w:rsidRPr="00644411">
        <w:rPr>
          <w:rFonts w:eastAsia="標楷體"/>
          <w:szCs w:val="22"/>
        </w:rPr>
        <w:t>2</w:t>
      </w:r>
      <w:r w:rsidR="0054068C">
        <w:rPr>
          <w:rFonts w:ascii="標楷體" w:eastAsia="標楷體" w:hAnsi="標楷體" w:hint="eastAsia"/>
          <w:szCs w:val="22"/>
        </w:rPr>
        <w:t>）</w:t>
      </w:r>
      <w:r w:rsidRPr="00644411">
        <w:rPr>
          <w:rFonts w:eastAsia="標楷體"/>
          <w:szCs w:val="22"/>
        </w:rPr>
        <w:t>預期完成之研究成果（如</w:t>
      </w:r>
      <w:r w:rsidRPr="00644411">
        <w:rPr>
          <w:rFonts w:eastAsia="標楷體" w:hint="eastAsia"/>
          <w:szCs w:val="22"/>
        </w:rPr>
        <w:t>實務應用績效、</w:t>
      </w:r>
      <w:r w:rsidRPr="00644411">
        <w:rPr>
          <w:rFonts w:eastAsia="標楷體"/>
          <w:szCs w:val="22"/>
        </w:rPr>
        <w:t>期刊論文、研討會論文、專書、技術報告、專利或技術移轉等質與量之預期成果）。</w:t>
      </w:r>
      <w:r w:rsidR="0054068C">
        <w:rPr>
          <w:rFonts w:ascii="標楷體" w:eastAsia="標楷體" w:hAnsi="標楷體" w:hint="eastAsia"/>
          <w:szCs w:val="22"/>
        </w:rPr>
        <w:t>（</w:t>
      </w:r>
      <w:r>
        <w:rPr>
          <w:rFonts w:eastAsia="標楷體"/>
          <w:szCs w:val="22"/>
        </w:rPr>
        <w:t>3</w:t>
      </w:r>
      <w:r w:rsidR="0054068C">
        <w:rPr>
          <w:rFonts w:ascii="標楷體" w:eastAsia="標楷體" w:hAnsi="標楷體" w:hint="eastAsia"/>
          <w:szCs w:val="22"/>
        </w:rPr>
        <w:t>）</w:t>
      </w:r>
      <w:r w:rsidRPr="00644411">
        <w:rPr>
          <w:rFonts w:eastAsia="標楷體"/>
          <w:szCs w:val="22"/>
        </w:rPr>
        <w:t>學術研究、國家發</w:t>
      </w:r>
      <w:r w:rsidRPr="00C63D29">
        <w:rPr>
          <w:rFonts w:eastAsia="標楷體"/>
          <w:szCs w:val="22"/>
        </w:rPr>
        <w:t>展及其他應用方面預期之貢獻。</w:t>
      </w:r>
    </w:p>
    <w:p w:rsidR="00E040E8" w:rsidRPr="00B00234" w:rsidRDefault="00E040E8" w:rsidP="00C23A96">
      <w:pPr>
        <w:spacing w:line="360" w:lineRule="auto"/>
        <w:rPr>
          <w:rFonts w:eastAsia="標楷體"/>
          <w:b/>
          <w:bCs/>
          <w:noProof/>
          <w:sz w:val="28"/>
        </w:rPr>
      </w:pPr>
    </w:p>
    <w:p w:rsidR="00592044" w:rsidRPr="00592044" w:rsidRDefault="001E4D87" w:rsidP="00C23A96">
      <w:pPr>
        <w:spacing w:line="360" w:lineRule="auto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四</w:t>
      </w:r>
      <w:r w:rsidR="00592044">
        <w:rPr>
          <w:rFonts w:ascii="標楷體" w:eastAsia="標楷體" w:hAnsi="標楷體" w:hint="eastAsia"/>
          <w:b/>
          <w:bCs/>
          <w:noProof/>
          <w:sz w:val="28"/>
        </w:rPr>
        <w:t>、參考書目：</w:t>
      </w:r>
    </w:p>
    <w:bookmarkEnd w:id="0"/>
    <w:bookmarkEnd w:id="1"/>
    <w:p w:rsidR="00E040E8" w:rsidRDefault="00E040E8" w:rsidP="00C23A96">
      <w:pPr>
        <w:spacing w:beforeLines="50" w:before="180" w:line="360" w:lineRule="auto"/>
        <w:jc w:val="center"/>
        <w:rPr>
          <w:rFonts w:eastAsia="標楷體"/>
          <w:color w:val="000000"/>
          <w:sz w:val="36"/>
        </w:rPr>
      </w:pPr>
    </w:p>
    <w:sectPr w:rsidR="00E040E8" w:rsidSect="00702A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0F24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0E292B"/>
    <w:multiLevelType w:val="hybridMultilevel"/>
    <w:tmpl w:val="1C348092"/>
    <w:lvl w:ilvl="0" w:tplc="FDF2E956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9"/>
    <w:rsid w:val="001E4D87"/>
    <w:rsid w:val="003C68CA"/>
    <w:rsid w:val="00516480"/>
    <w:rsid w:val="0054068C"/>
    <w:rsid w:val="00592044"/>
    <w:rsid w:val="00702A59"/>
    <w:rsid w:val="00A40E0C"/>
    <w:rsid w:val="00A921F1"/>
    <w:rsid w:val="00AB7E5D"/>
    <w:rsid w:val="00B00234"/>
    <w:rsid w:val="00B440BE"/>
    <w:rsid w:val="00B834A7"/>
    <w:rsid w:val="00BE2F64"/>
    <w:rsid w:val="00C23A96"/>
    <w:rsid w:val="00E0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A7FC"/>
  <w15:chartTrackingRefBased/>
  <w15:docId w15:val="{2EBA2E1B-7079-4C1C-95E3-9EFF675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02A59"/>
    <w:pPr>
      <w:adjustRightInd w:val="0"/>
      <w:spacing w:line="360" w:lineRule="atLeast"/>
    </w:pPr>
    <w:rPr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702A59"/>
    <w:rPr>
      <w:rFonts w:ascii="Times New Roman" w:eastAsia="新細明體" w:hAnsi="Times New Roman" w:cs="Times New Roman"/>
      <w:kern w:val="0"/>
      <w:szCs w:val="20"/>
    </w:rPr>
  </w:style>
  <w:style w:type="paragraph" w:styleId="a5">
    <w:name w:val="footer"/>
    <w:basedOn w:val="a"/>
    <w:link w:val="a6"/>
    <w:rsid w:val="00702A5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rsid w:val="00702A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92044"/>
    <w:pPr>
      <w:ind w:leftChars="200" w:left="480"/>
    </w:pPr>
  </w:style>
  <w:style w:type="table" w:styleId="a8">
    <w:name w:val="Table Grid"/>
    <w:basedOn w:val="a1"/>
    <w:uiPriority w:val="39"/>
    <w:rsid w:val="005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E8DA-B6BA-4BAF-AA52-8948B746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2019-01-15T12:32:00Z</dcterms:created>
  <dcterms:modified xsi:type="dcterms:W3CDTF">2021-02-26T07:10:00Z</dcterms:modified>
</cp:coreProperties>
</file>